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5248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2AB7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del w:id="1" w:author="黄雯" w:date="2025-04-16T11:22:27Z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pPrChange w:id="0" w:author="黄雯" w:date="2025-04-16T11:22:3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</w:pPr>
        </w:pPrChange>
      </w:pPr>
    </w:p>
    <w:p w14:paraId="58EC060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泉州师院学生境外高校交流项目申请表</w:t>
      </w: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黄雯" w:date="2025-04-16T11:22:43Z">
          <w:tblPr>
            <w:tblStyle w:val="3"/>
            <w:tblW w:w="9514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690"/>
        <w:gridCol w:w="1272"/>
        <w:gridCol w:w="1084"/>
        <w:gridCol w:w="1100"/>
        <w:gridCol w:w="344"/>
        <w:gridCol w:w="280"/>
        <w:gridCol w:w="804"/>
        <w:gridCol w:w="756"/>
        <w:gridCol w:w="539"/>
        <w:gridCol w:w="10"/>
        <w:gridCol w:w="1635"/>
        <w:tblGridChange w:id="3">
          <w:tblGrid>
            <w:gridCol w:w="1690"/>
            <w:gridCol w:w="1272"/>
            <w:gridCol w:w="1084"/>
            <w:gridCol w:w="1100"/>
            <w:gridCol w:w="344"/>
            <w:gridCol w:w="280"/>
            <w:gridCol w:w="804"/>
            <w:gridCol w:w="756"/>
            <w:gridCol w:w="539"/>
            <w:gridCol w:w="10"/>
            <w:gridCol w:w="1635"/>
          </w:tblGrid>
        </w:tblGridChange>
      </w:tblGrid>
      <w:tr w14:paraId="1291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4" w:author="黄雯" w:date="2025-04-16T11:22:43Z">
            <w:trPr>
              <w:cantSplit/>
              <w:trHeight w:val="399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5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0544A84A">
            <w:pPr>
              <w:spacing w:line="240" w:lineRule="exact"/>
              <w:jc w:val="center"/>
              <w:rPr>
                <w:rFonts w:hint="eastAsia" w:ascii="宋体" w:hAnsi="宋体"/>
              </w:rPr>
              <w:pPrChange w:id="6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72" w:type="dxa"/>
            <w:noWrap w:val="0"/>
            <w:vAlign w:val="center"/>
            <w:tcPrChange w:id="7" w:author="黄雯" w:date="2025-04-16T11:22:43Z">
              <w:tcPr>
                <w:tcW w:w="1272" w:type="dxa"/>
                <w:noWrap w:val="0"/>
                <w:vAlign w:val="center"/>
              </w:tcPr>
            </w:tcPrChange>
          </w:tcPr>
          <w:p w14:paraId="5666A8A0">
            <w:pPr>
              <w:spacing w:line="240" w:lineRule="exact"/>
              <w:jc w:val="center"/>
              <w:rPr>
                <w:rFonts w:hint="eastAsia" w:ascii="宋体" w:hAnsi="宋体"/>
              </w:rPr>
              <w:pPrChange w:id="8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noWrap w:val="0"/>
            <w:vAlign w:val="center"/>
            <w:tcPrChange w:id="9" w:author="黄雯" w:date="2025-04-16T11:22:43Z">
              <w:tcPr>
                <w:tcW w:w="1084" w:type="dxa"/>
                <w:noWrap w:val="0"/>
                <w:vAlign w:val="center"/>
              </w:tcPr>
            </w:tcPrChange>
          </w:tcPr>
          <w:p w14:paraId="56A71F39">
            <w:pPr>
              <w:spacing w:line="240" w:lineRule="exact"/>
              <w:jc w:val="center"/>
              <w:rPr>
                <w:rFonts w:hint="eastAsia" w:ascii="宋体" w:hAnsi="宋体"/>
              </w:rPr>
              <w:pPrChange w:id="10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  <w:tcPrChange w:id="11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71DC27A3">
            <w:pPr>
              <w:spacing w:line="240" w:lineRule="exact"/>
              <w:jc w:val="center"/>
              <w:rPr>
                <w:rFonts w:hint="eastAsia" w:ascii="宋体" w:hAnsi="宋体"/>
              </w:rPr>
              <w:pPrChange w:id="12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gridSpan w:val="2"/>
            <w:noWrap w:val="0"/>
            <w:vAlign w:val="center"/>
            <w:tcPrChange w:id="13" w:author="黄雯" w:date="2025-04-16T11:22:43Z">
              <w:tcPr>
                <w:tcW w:w="1084" w:type="dxa"/>
                <w:gridSpan w:val="2"/>
                <w:noWrap w:val="0"/>
                <w:vAlign w:val="center"/>
              </w:tcPr>
            </w:tcPrChange>
          </w:tcPr>
          <w:p w14:paraId="70D36270">
            <w:pPr>
              <w:spacing w:line="240" w:lineRule="exact"/>
              <w:jc w:val="center"/>
              <w:rPr>
                <w:rFonts w:hint="eastAsia" w:ascii="宋体" w:hAnsi="宋体"/>
              </w:rPr>
              <w:pPrChange w:id="14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  <w:tcPrChange w:id="15" w:author="黄雯" w:date="2025-04-16T11:22:43Z">
              <w:tcPr>
                <w:tcW w:w="1305" w:type="dxa"/>
                <w:gridSpan w:val="3"/>
                <w:noWrap w:val="0"/>
                <w:vAlign w:val="center"/>
              </w:tcPr>
            </w:tcPrChange>
          </w:tcPr>
          <w:p w14:paraId="51B324B9">
            <w:pPr>
              <w:spacing w:line="240" w:lineRule="exact"/>
              <w:jc w:val="center"/>
              <w:rPr>
                <w:rFonts w:hint="eastAsia" w:ascii="宋体" w:hAnsi="宋体"/>
              </w:rPr>
              <w:pPrChange w:id="16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restart"/>
            <w:noWrap w:val="0"/>
            <w:vAlign w:val="center"/>
            <w:tcPrChange w:id="17" w:author="黄雯" w:date="2025-04-16T11:22:43Z">
              <w:tcPr>
                <w:tcW w:w="1635" w:type="dxa"/>
                <w:vMerge w:val="restart"/>
                <w:noWrap w:val="0"/>
                <w:vAlign w:val="center"/>
              </w:tcPr>
            </w:tcPrChange>
          </w:tcPr>
          <w:p w14:paraId="61F7B2D8">
            <w:pPr>
              <w:spacing w:line="240" w:lineRule="exact"/>
              <w:jc w:val="center"/>
              <w:rPr>
                <w:rFonts w:hint="eastAsia" w:ascii="宋体" w:hAnsi="宋体"/>
              </w:rPr>
              <w:pPrChange w:id="18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照</w:t>
            </w:r>
          </w:p>
          <w:p w14:paraId="111838E2">
            <w:pPr>
              <w:spacing w:line="240" w:lineRule="exact"/>
              <w:jc w:val="center"/>
              <w:rPr>
                <w:rFonts w:hint="eastAsia" w:ascii="宋体" w:hAnsi="宋体"/>
              </w:rPr>
              <w:pPrChange w:id="19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片</w:t>
            </w:r>
          </w:p>
          <w:p w14:paraId="1C122832">
            <w:pPr>
              <w:spacing w:line="240" w:lineRule="exact"/>
              <w:rPr>
                <w:rFonts w:hint="eastAsia" w:ascii="宋体" w:hAnsi="宋体"/>
              </w:rPr>
              <w:pPrChange w:id="20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7B54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21" w:author="黄雯" w:date="2025-04-16T11:22:43Z">
            <w:trPr>
              <w:cantSplit/>
              <w:trHeight w:val="344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22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4AD89F04">
            <w:pPr>
              <w:spacing w:line="240" w:lineRule="exact"/>
              <w:jc w:val="center"/>
              <w:rPr>
                <w:rFonts w:hint="eastAsia" w:ascii="宋体" w:hAnsi="宋体"/>
              </w:rPr>
              <w:pPrChange w:id="23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2"/>
            <w:noWrap w:val="0"/>
            <w:vAlign w:val="center"/>
            <w:tcPrChange w:id="24" w:author="黄雯" w:date="2025-04-16T11:22:43Z">
              <w:tcPr>
                <w:tcW w:w="2356" w:type="dxa"/>
                <w:gridSpan w:val="2"/>
                <w:noWrap w:val="0"/>
                <w:vAlign w:val="center"/>
              </w:tcPr>
            </w:tcPrChange>
          </w:tcPr>
          <w:p w14:paraId="2F62B2BF">
            <w:pPr>
              <w:spacing w:line="240" w:lineRule="exact"/>
              <w:jc w:val="center"/>
              <w:rPr>
                <w:rFonts w:hint="eastAsia" w:ascii="宋体" w:hAnsi="宋体"/>
              </w:rPr>
              <w:pPrChange w:id="25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gridSpan w:val="2"/>
            <w:noWrap w:val="0"/>
            <w:vAlign w:val="center"/>
            <w:tcPrChange w:id="26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2E16589D">
            <w:pPr>
              <w:spacing w:line="240" w:lineRule="exact"/>
              <w:jc w:val="center"/>
              <w:rPr>
                <w:rFonts w:hint="eastAsia" w:ascii="宋体" w:hAnsi="宋体"/>
              </w:rPr>
              <w:pPrChange w:id="2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5"/>
            <w:noWrap w:val="0"/>
            <w:vAlign w:val="center"/>
            <w:tcPrChange w:id="28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063EC503">
            <w:pPr>
              <w:spacing w:line="240" w:lineRule="exact"/>
              <w:jc w:val="center"/>
              <w:rPr>
                <w:rFonts w:hint="eastAsia" w:ascii="宋体" w:hAnsi="宋体"/>
              </w:rPr>
              <w:pPrChange w:id="29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30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6E0B1D85">
            <w:pPr>
              <w:spacing w:line="240" w:lineRule="exact"/>
              <w:jc w:val="center"/>
              <w:rPr>
                <w:rFonts w:hint="eastAsia" w:ascii="宋体" w:hAnsi="宋体"/>
              </w:rPr>
              <w:pPrChange w:id="31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62F4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32" w:author="黄雯" w:date="2025-04-16T11:22:43Z">
            <w:trPr>
              <w:cantSplit/>
              <w:trHeight w:val="390" w:hRule="exact"/>
              <w:jc w:val="center"/>
            </w:trPr>
          </w:trPrChange>
        </w:trPr>
        <w:tc>
          <w:tcPr>
            <w:tcW w:w="1690" w:type="dxa"/>
            <w:vMerge w:val="restart"/>
            <w:noWrap w:val="0"/>
            <w:vAlign w:val="center"/>
            <w:tcPrChange w:id="33" w:author="黄雯" w:date="2025-04-16T11:22:43Z">
              <w:tcPr>
                <w:tcW w:w="1690" w:type="dxa"/>
                <w:vMerge w:val="restart"/>
                <w:noWrap w:val="0"/>
                <w:vAlign w:val="center"/>
              </w:tcPr>
            </w:tcPrChange>
          </w:tcPr>
          <w:p w14:paraId="06158628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34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272" w:type="dxa"/>
            <w:vMerge w:val="restart"/>
            <w:noWrap w:val="0"/>
            <w:vAlign w:val="center"/>
            <w:tcPrChange w:id="35" w:author="黄雯" w:date="2025-04-16T11:22:43Z">
              <w:tcPr>
                <w:tcW w:w="1272" w:type="dxa"/>
                <w:vMerge w:val="restart"/>
                <w:noWrap w:val="0"/>
                <w:vAlign w:val="center"/>
              </w:tcPr>
            </w:tcPrChange>
          </w:tcPr>
          <w:p w14:paraId="0554F1BF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36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vMerge w:val="restart"/>
            <w:noWrap w:val="0"/>
            <w:vAlign w:val="center"/>
            <w:tcPrChange w:id="37" w:author="黄雯" w:date="2025-04-16T11:22:43Z">
              <w:tcPr>
                <w:tcW w:w="1084" w:type="dxa"/>
                <w:vMerge w:val="restart"/>
                <w:noWrap w:val="0"/>
                <w:vAlign w:val="center"/>
              </w:tcPr>
            </w:tcPrChange>
          </w:tcPr>
          <w:p w14:paraId="412B2FF5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38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gridSpan w:val="2"/>
            <w:noWrap w:val="0"/>
            <w:vAlign w:val="center"/>
            <w:tcPrChange w:id="39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7F6A0B97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0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89" w:type="dxa"/>
            <w:gridSpan w:val="5"/>
            <w:noWrap w:val="0"/>
            <w:vAlign w:val="center"/>
            <w:tcPrChange w:id="41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2CA784D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2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43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001591B0">
            <w:pPr>
              <w:spacing w:line="240" w:lineRule="exact"/>
              <w:jc w:val="center"/>
              <w:rPr>
                <w:rFonts w:hint="eastAsia" w:ascii="宋体" w:hAnsi="宋体"/>
              </w:rPr>
              <w:pPrChange w:id="44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2A63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45" w:author="黄雯" w:date="2025-04-16T11:22:43Z">
            <w:trPr>
              <w:cantSplit/>
              <w:trHeight w:val="412" w:hRule="exact"/>
              <w:jc w:val="center"/>
            </w:trPr>
          </w:trPrChange>
        </w:trPr>
        <w:tc>
          <w:tcPr>
            <w:tcW w:w="1690" w:type="dxa"/>
            <w:vMerge w:val="continue"/>
            <w:noWrap w:val="0"/>
            <w:vAlign w:val="center"/>
            <w:tcPrChange w:id="46" w:author="黄雯" w:date="2025-04-16T11:22:43Z">
              <w:tcPr>
                <w:tcW w:w="1690" w:type="dxa"/>
                <w:vMerge w:val="continue"/>
                <w:noWrap w:val="0"/>
                <w:vAlign w:val="center"/>
              </w:tcPr>
            </w:tcPrChange>
          </w:tcPr>
          <w:p w14:paraId="695139AA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47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</w:p>
        </w:tc>
        <w:tc>
          <w:tcPr>
            <w:tcW w:w="1272" w:type="dxa"/>
            <w:vMerge w:val="continue"/>
            <w:noWrap w:val="0"/>
            <w:vAlign w:val="center"/>
            <w:tcPrChange w:id="48" w:author="黄雯" w:date="2025-04-16T11:22:43Z">
              <w:tcPr>
                <w:tcW w:w="1272" w:type="dxa"/>
                <w:vMerge w:val="continue"/>
                <w:noWrap w:val="0"/>
                <w:vAlign w:val="center"/>
              </w:tcPr>
            </w:tcPrChange>
          </w:tcPr>
          <w:p w14:paraId="4B43C6B5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9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vMerge w:val="continue"/>
            <w:noWrap w:val="0"/>
            <w:vAlign w:val="center"/>
            <w:tcPrChange w:id="50" w:author="黄雯" w:date="2025-04-16T11:22:43Z">
              <w:tcPr>
                <w:tcW w:w="1084" w:type="dxa"/>
                <w:vMerge w:val="continue"/>
                <w:noWrap w:val="0"/>
                <w:vAlign w:val="center"/>
              </w:tcPr>
            </w:tcPrChange>
          </w:tcPr>
          <w:p w14:paraId="2120E47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1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444" w:type="dxa"/>
            <w:gridSpan w:val="2"/>
            <w:noWrap w:val="0"/>
            <w:vAlign w:val="center"/>
            <w:tcPrChange w:id="52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6E772E11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3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QQ/电子邮箱</w:t>
            </w:r>
          </w:p>
        </w:tc>
        <w:tc>
          <w:tcPr>
            <w:tcW w:w="2389" w:type="dxa"/>
            <w:gridSpan w:val="5"/>
            <w:noWrap w:val="0"/>
            <w:vAlign w:val="center"/>
            <w:tcPrChange w:id="54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62AF4C04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5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56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64E63C26">
            <w:pPr>
              <w:spacing w:line="240" w:lineRule="exact"/>
              <w:jc w:val="center"/>
              <w:rPr>
                <w:rFonts w:hint="eastAsia" w:ascii="宋体" w:hAnsi="宋体"/>
              </w:rPr>
              <w:pPrChange w:id="57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491D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58" w:author="黄雯" w:date="2025-04-16T11:22:43Z">
            <w:trPr>
              <w:cantSplit/>
              <w:trHeight w:val="367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59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0C825B44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60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9"/>
            <w:noWrap w:val="0"/>
            <w:vAlign w:val="center"/>
            <w:tcPrChange w:id="61" w:author="黄雯" w:date="2025-04-16T11:22:43Z">
              <w:tcPr>
                <w:tcW w:w="6189" w:type="dxa"/>
                <w:gridSpan w:val="9"/>
                <w:noWrap w:val="0"/>
                <w:vAlign w:val="center"/>
              </w:tcPr>
            </w:tcPrChange>
          </w:tcPr>
          <w:p w14:paraId="562E560B">
            <w:pPr>
              <w:spacing w:line="240" w:lineRule="exact"/>
              <w:jc w:val="center"/>
              <w:rPr>
                <w:rFonts w:hint="eastAsia" w:ascii="宋体" w:hAnsi="宋体"/>
              </w:rPr>
              <w:pPrChange w:id="62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63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50CF40D8">
            <w:pPr>
              <w:spacing w:line="240" w:lineRule="exact"/>
              <w:jc w:val="center"/>
              <w:rPr>
                <w:rFonts w:hint="eastAsia" w:ascii="宋体" w:hAnsi="宋体"/>
              </w:rPr>
              <w:pPrChange w:id="64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2413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0" w:hRule="exact"/>
          <w:jc w:val="center"/>
          <w:trPrChange w:id="65" w:author="黄雯" w:date="2025-04-16T11:22:43Z">
            <w:trPr>
              <w:cantSplit/>
              <w:trHeight w:val="390" w:hRule="exact"/>
              <w:jc w:val="center"/>
            </w:trPr>
          </w:trPrChange>
        </w:trPr>
        <w:tc>
          <w:tcPr>
            <w:tcW w:w="2962" w:type="dxa"/>
            <w:gridSpan w:val="2"/>
            <w:vMerge w:val="restart"/>
            <w:noWrap w:val="0"/>
            <w:vAlign w:val="center"/>
            <w:tcPrChange w:id="66" w:author="黄雯" w:date="2025-04-16T11:22:43Z">
              <w:tcPr>
                <w:tcW w:w="2962" w:type="dxa"/>
                <w:gridSpan w:val="2"/>
                <w:vMerge w:val="restart"/>
                <w:noWrap w:val="0"/>
                <w:vAlign w:val="center"/>
              </w:tcPr>
            </w:tcPrChange>
          </w:tcPr>
          <w:p w14:paraId="4F049E41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6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家长联系方式</w:t>
            </w:r>
            <w:r>
              <w:rPr>
                <w:rFonts w:hint="eastAsia" w:ascii="宋体" w:hAnsi="宋体"/>
                <w:lang w:val="en-US" w:eastAsia="zh-CN"/>
              </w:rPr>
              <w:t>及工作单位</w:t>
            </w:r>
          </w:p>
        </w:tc>
        <w:tc>
          <w:tcPr>
            <w:tcW w:w="6552" w:type="dxa"/>
            <w:gridSpan w:val="9"/>
            <w:noWrap w:val="0"/>
            <w:vAlign w:val="center"/>
            <w:tcPrChange w:id="68" w:author="黄雯" w:date="2025-04-16T11:22:43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49AC74EB">
            <w:pPr>
              <w:spacing w:line="240" w:lineRule="exact"/>
              <w:rPr>
                <w:rFonts w:hint="default" w:ascii="宋体" w:hAnsi="宋体" w:eastAsia="宋体"/>
                <w:lang w:val="en-US" w:eastAsia="zh-CN"/>
              </w:rPr>
              <w:pPrChange w:id="69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>父亲：</w:t>
            </w:r>
            <w:ins w:id="70" w:author="黄雯" w:date="2026-06-04T17:07:03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71" w:author="黄雯" w:date="2026-06-04T17:07:04Z">
              <w:r>
                <w:rPr>
                  <w:rFonts w:hint="eastAsia" w:ascii="宋体" w:hAnsi="宋体"/>
                  <w:lang w:val="en-US" w:eastAsia="zh-CN"/>
                </w:rPr>
                <w:t xml:space="preserve">               </w:t>
              </w:r>
            </w:ins>
            <w:ins w:id="72" w:author="黄雯" w:date="2026-06-04T17:07:20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73" w:author="黄雯" w:date="2026-06-04T17:07:06Z">
              <w:r>
                <w:rPr>
                  <w:rFonts w:hint="eastAsia" w:ascii="宋体" w:hAnsi="宋体"/>
                  <w:lang w:val="en-US" w:eastAsia="zh-CN"/>
                </w:rPr>
                <w:t>单位：</w:t>
              </w:r>
            </w:ins>
            <w:ins w:id="74" w:author="黄雯" w:date="2026-06-04T17:07:07Z">
              <w:r>
                <w:rPr>
                  <w:rFonts w:hint="eastAsia" w:ascii="宋体" w:hAnsi="宋体"/>
                  <w:lang w:val="en-US" w:eastAsia="zh-CN"/>
                </w:rPr>
                <w:t xml:space="preserve">            </w:t>
              </w:r>
            </w:ins>
            <w:ins w:id="75" w:author="黄雯" w:date="2026-06-04T17:07:08Z">
              <w:r>
                <w:rPr>
                  <w:rFonts w:hint="eastAsia" w:ascii="宋体" w:hAnsi="宋体"/>
                  <w:lang w:val="en-US" w:eastAsia="zh-CN"/>
                </w:rPr>
                <w:t>手机</w:t>
              </w:r>
            </w:ins>
            <w:ins w:id="76" w:author="黄雯" w:date="2026-06-04T17:07:10Z">
              <w:r>
                <w:rPr>
                  <w:rFonts w:hint="eastAsia" w:ascii="宋体" w:hAnsi="宋体"/>
                  <w:lang w:val="en-US" w:eastAsia="zh-CN"/>
                </w:rPr>
                <w:t>：</w:t>
              </w:r>
            </w:ins>
          </w:p>
        </w:tc>
      </w:tr>
      <w:tr w14:paraId="640E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89" w:hRule="exact"/>
          <w:jc w:val="center"/>
          <w:trPrChange w:id="77" w:author="黄雯" w:date="2025-04-16T11:22:43Z">
            <w:trPr>
              <w:cantSplit/>
              <w:trHeight w:val="389" w:hRule="exact"/>
              <w:jc w:val="center"/>
            </w:trPr>
          </w:trPrChange>
        </w:trPr>
        <w:tc>
          <w:tcPr>
            <w:tcW w:w="2962" w:type="dxa"/>
            <w:gridSpan w:val="2"/>
            <w:vMerge w:val="continue"/>
            <w:noWrap w:val="0"/>
            <w:vAlign w:val="center"/>
            <w:tcPrChange w:id="78" w:author="黄雯" w:date="2025-04-16T11:22:43Z">
              <w:tcPr>
                <w:tcW w:w="2962" w:type="dxa"/>
                <w:gridSpan w:val="2"/>
                <w:vMerge w:val="continue"/>
                <w:noWrap w:val="0"/>
                <w:vAlign w:val="center"/>
              </w:tcPr>
            </w:tcPrChange>
          </w:tcPr>
          <w:p w14:paraId="249831A2">
            <w:pPr>
              <w:spacing w:line="240" w:lineRule="exact"/>
              <w:rPr>
                <w:rFonts w:hint="eastAsia" w:ascii="宋体" w:hAnsi="宋体"/>
              </w:rPr>
              <w:pPrChange w:id="79" w:author="黄雯" w:date="2025-04-16T11:22:21Z">
                <w:pPr>
                  <w:spacing w:line="380" w:lineRule="exact"/>
                </w:pPr>
              </w:pPrChange>
            </w:pPr>
          </w:p>
        </w:tc>
        <w:tc>
          <w:tcPr>
            <w:tcW w:w="6552" w:type="dxa"/>
            <w:gridSpan w:val="9"/>
            <w:noWrap w:val="0"/>
            <w:vAlign w:val="center"/>
            <w:tcPrChange w:id="80" w:author="黄雯" w:date="2025-04-16T11:22:43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0CC4F62A">
            <w:pPr>
              <w:spacing w:line="240" w:lineRule="exact"/>
              <w:rPr>
                <w:rFonts w:hint="eastAsia" w:ascii="宋体" w:hAnsi="宋体"/>
              </w:rPr>
              <w:pPrChange w:id="81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>母亲：</w:t>
            </w:r>
            <w:ins w:id="82" w:author="黄雯" w:date="2026-06-04T17:07:14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83" w:author="黄雯" w:date="2026-06-04T17:07:16Z">
              <w:r>
                <w:rPr>
                  <w:rFonts w:hint="eastAsia" w:ascii="宋体" w:hAnsi="宋体"/>
                  <w:lang w:val="en-US" w:eastAsia="zh-CN"/>
                </w:rPr>
                <w:t xml:space="preserve"> </w:t>
              </w:r>
            </w:ins>
            <w:ins w:id="84" w:author="黄雯" w:date="2026-06-04T17:07:17Z">
              <w:r>
                <w:rPr>
                  <w:rFonts w:hint="eastAsia" w:ascii="宋体" w:hAnsi="宋体"/>
                  <w:lang w:val="en-US" w:eastAsia="zh-CN"/>
                </w:rPr>
                <w:t xml:space="preserve">           </w:t>
              </w:r>
            </w:ins>
            <w:ins w:id="85" w:author="黄雯" w:date="2026-06-04T17:07:18Z">
              <w:r>
                <w:rPr>
                  <w:rFonts w:hint="eastAsia" w:ascii="宋体" w:hAnsi="宋体"/>
                  <w:lang w:val="en-US" w:eastAsia="zh-CN"/>
                </w:rPr>
                <w:t xml:space="preserve">    </w:t>
              </w:r>
            </w:ins>
            <w:ins w:id="86" w:author="黄雯" w:date="2026-06-04T17:07:14Z">
              <w:r>
                <w:rPr>
                  <w:rFonts w:hint="eastAsia" w:ascii="宋体" w:hAnsi="宋体"/>
                  <w:lang w:val="en-US" w:eastAsia="zh-CN"/>
                </w:rPr>
                <w:t>单位：            手机：</w:t>
              </w:r>
            </w:ins>
          </w:p>
        </w:tc>
      </w:tr>
      <w:tr w14:paraId="3A33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1" w:hRule="exact"/>
          <w:jc w:val="center"/>
          <w:trPrChange w:id="87" w:author="黄雯" w:date="2025-04-16T11:22:43Z">
            <w:trPr>
              <w:cantSplit/>
              <w:trHeight w:val="40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88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9EC354B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89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学院/年级/专业</w:t>
            </w:r>
          </w:p>
        </w:tc>
        <w:tc>
          <w:tcPr>
            <w:tcW w:w="2808" w:type="dxa"/>
            <w:gridSpan w:val="4"/>
            <w:noWrap w:val="0"/>
            <w:vAlign w:val="center"/>
            <w:tcPrChange w:id="90" w:author="黄雯" w:date="2025-04-16T11:22:43Z">
              <w:tcPr>
                <w:tcW w:w="2808" w:type="dxa"/>
                <w:gridSpan w:val="4"/>
                <w:noWrap w:val="0"/>
                <w:vAlign w:val="center"/>
              </w:tcPr>
            </w:tcPrChange>
          </w:tcPr>
          <w:p w14:paraId="420405FE">
            <w:pPr>
              <w:spacing w:line="240" w:lineRule="exact"/>
              <w:jc w:val="center"/>
              <w:rPr>
                <w:rFonts w:hint="eastAsia" w:ascii="宋体" w:hAnsi="宋体"/>
              </w:rPr>
              <w:pPrChange w:id="91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92" w:author="黄雯" w:date="2025-04-16T11:22:43Z">
              <w:tcPr>
                <w:tcW w:w="2099" w:type="dxa"/>
                <w:gridSpan w:val="3"/>
                <w:noWrap w:val="0"/>
                <w:vAlign w:val="center"/>
              </w:tcPr>
            </w:tcPrChange>
          </w:tcPr>
          <w:p w14:paraId="48D62EB3">
            <w:pPr>
              <w:spacing w:line="240" w:lineRule="exact"/>
              <w:jc w:val="center"/>
              <w:rPr>
                <w:rFonts w:hint="eastAsia" w:ascii="宋体" w:hAnsi="宋体"/>
              </w:rPr>
              <w:pPrChange w:id="93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5" w:type="dxa"/>
            <w:gridSpan w:val="2"/>
            <w:noWrap w:val="0"/>
            <w:vAlign w:val="center"/>
            <w:tcPrChange w:id="94" w:author="黄雯" w:date="2025-04-16T11:22:43Z">
              <w:tcPr>
                <w:tcW w:w="1645" w:type="dxa"/>
                <w:gridSpan w:val="2"/>
                <w:noWrap w:val="0"/>
                <w:vAlign w:val="center"/>
              </w:tcPr>
            </w:tcPrChange>
          </w:tcPr>
          <w:p w14:paraId="50DDCCC4">
            <w:pPr>
              <w:spacing w:line="240" w:lineRule="exact"/>
              <w:jc w:val="center"/>
              <w:rPr>
                <w:rFonts w:hint="eastAsia" w:ascii="宋体" w:hAnsi="宋体"/>
              </w:rPr>
              <w:pPrChange w:id="95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6626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1" w:hRule="exact"/>
          <w:jc w:val="center"/>
          <w:trPrChange w:id="96" w:author="黄雯" w:date="2025-04-16T11:22:43Z">
            <w:trPr>
              <w:cantSplit/>
              <w:trHeight w:val="40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97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01187AA0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98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808" w:type="dxa"/>
            <w:gridSpan w:val="4"/>
            <w:noWrap w:val="0"/>
            <w:vAlign w:val="center"/>
            <w:tcPrChange w:id="99" w:author="黄雯" w:date="2025-04-16T11:22:43Z">
              <w:tcPr>
                <w:tcW w:w="2808" w:type="dxa"/>
                <w:gridSpan w:val="4"/>
                <w:noWrap w:val="0"/>
                <w:vAlign w:val="center"/>
              </w:tcPr>
            </w:tcPrChange>
          </w:tcPr>
          <w:p w14:paraId="0518D6F7">
            <w:pPr>
              <w:spacing w:line="240" w:lineRule="exact"/>
              <w:rPr>
                <w:rFonts w:hint="eastAsia" w:ascii="宋体" w:hAnsi="宋体"/>
              </w:rPr>
              <w:pPrChange w:id="100" w:author="黄雯" w:date="2025-04-16T11:22:21Z">
                <w:pPr>
                  <w:spacing w:line="380" w:lineRule="exact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101" w:author="黄雯" w:date="2025-04-16T11:22:43Z">
              <w:tcPr>
                <w:tcW w:w="2099" w:type="dxa"/>
                <w:gridSpan w:val="3"/>
                <w:noWrap w:val="0"/>
                <w:vAlign w:val="center"/>
              </w:tcPr>
            </w:tcPrChange>
          </w:tcPr>
          <w:p w14:paraId="5E86B5D4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02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1645" w:type="dxa"/>
            <w:gridSpan w:val="2"/>
            <w:noWrap w:val="0"/>
            <w:vAlign w:val="center"/>
            <w:tcPrChange w:id="103" w:author="黄雯" w:date="2025-04-16T11:22:43Z">
              <w:tcPr>
                <w:tcW w:w="1645" w:type="dxa"/>
                <w:gridSpan w:val="2"/>
                <w:noWrap w:val="0"/>
                <w:vAlign w:val="center"/>
              </w:tcPr>
            </w:tcPrChange>
          </w:tcPr>
          <w:p w14:paraId="0016AAD8">
            <w:pPr>
              <w:spacing w:line="240" w:lineRule="exact"/>
              <w:rPr>
                <w:rFonts w:hint="eastAsia" w:ascii="宋体" w:hAnsi="宋体"/>
              </w:rPr>
              <w:pPrChange w:id="104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59E0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" w:author="黄雯" w:date="2026-06-04T17:07:2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38" w:hRule="exact"/>
          <w:jc w:val="center"/>
          <w:trPrChange w:id="105" w:author="黄雯" w:date="2026-06-04T17:07:25Z">
            <w:trPr>
              <w:cantSplit/>
              <w:trHeight w:val="823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06" w:author="黄雯" w:date="2026-06-04T17:07:25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99BB9EB"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pPrChange w:id="10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095F305">
            <w:pPr>
              <w:spacing w:line="240" w:lineRule="exact"/>
              <w:jc w:val="center"/>
              <w:rPr>
                <w:rFonts w:hint="eastAsia" w:ascii="宋体" w:hAnsi="宋体"/>
              </w:rPr>
              <w:pPrChange w:id="108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班级人数</w:t>
            </w:r>
          </w:p>
        </w:tc>
        <w:tc>
          <w:tcPr>
            <w:tcW w:w="2808" w:type="dxa"/>
            <w:gridSpan w:val="4"/>
            <w:noWrap w:val="0"/>
            <w:vAlign w:val="center"/>
            <w:tcPrChange w:id="109" w:author="黄雯" w:date="2026-06-04T17:07:25Z">
              <w:tcPr>
                <w:tcW w:w="2808" w:type="dxa"/>
                <w:gridSpan w:val="4"/>
                <w:noWrap w:val="0"/>
                <w:vAlign w:val="center"/>
              </w:tcPr>
            </w:tcPrChange>
          </w:tcPr>
          <w:p w14:paraId="49E2BEF9">
            <w:pPr>
              <w:spacing w:line="240" w:lineRule="exact"/>
              <w:jc w:val="center"/>
              <w:rPr>
                <w:rFonts w:hint="eastAsia" w:ascii="宋体" w:hAnsi="宋体"/>
              </w:rPr>
              <w:pPrChange w:id="110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111" w:author="黄雯" w:date="2026-06-04T17:07:25Z">
              <w:tcPr>
                <w:tcW w:w="2099" w:type="dxa"/>
                <w:gridSpan w:val="3"/>
                <w:noWrap w:val="0"/>
                <w:vAlign w:val="center"/>
              </w:tcPr>
            </w:tcPrChange>
          </w:tcPr>
          <w:p w14:paraId="04A12267">
            <w:pPr>
              <w:spacing w:line="240" w:lineRule="exact"/>
              <w:jc w:val="center"/>
              <w:rPr>
                <w:rFonts w:hint="eastAsia" w:ascii="宋体" w:hAnsi="宋体"/>
              </w:rPr>
              <w:pPrChange w:id="112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1645" w:type="dxa"/>
            <w:gridSpan w:val="2"/>
            <w:noWrap w:val="0"/>
            <w:vAlign w:val="center"/>
            <w:tcPrChange w:id="113" w:author="黄雯" w:date="2026-06-04T17:07:25Z">
              <w:tcPr>
                <w:tcW w:w="1645" w:type="dxa"/>
                <w:gridSpan w:val="2"/>
                <w:noWrap w:val="0"/>
                <w:vAlign w:val="center"/>
              </w:tcPr>
            </w:tcPrChange>
          </w:tcPr>
          <w:p w14:paraId="2F143754">
            <w:pPr>
              <w:spacing w:line="240" w:lineRule="exact"/>
              <w:rPr>
                <w:rFonts w:hint="eastAsia" w:ascii="宋体" w:hAnsi="宋体"/>
              </w:rPr>
              <w:pPrChange w:id="114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33C7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" w:author="黄雯" w:date="2026-06-04T17:07:2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166" w:hRule="exact"/>
          <w:jc w:val="center"/>
          <w:trPrChange w:id="115" w:author="黄雯" w:date="2026-06-04T17:07:27Z">
            <w:trPr>
              <w:cantSplit/>
              <w:trHeight w:val="193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16" w:author="黄雯" w:date="2026-06-04T17:07:27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9B4F190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117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ins w:id="118" w:author="黄雯" w:date="2026-06-04T17:06:59Z">
              <w:r>
                <w:rPr>
                  <w:rFonts w:hint="eastAsia" w:ascii="宋体" w:hAnsi="宋体"/>
                  <w:lang w:val="en-US" w:eastAsia="zh-CN"/>
                </w:rPr>
                <w:t>在校期间</w:t>
              </w:r>
            </w:ins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19" w:author="黄雯" w:date="2026-06-04T17:07:27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4C6C2425">
            <w:pPr>
              <w:spacing w:line="240" w:lineRule="exact"/>
              <w:rPr>
                <w:rFonts w:hint="eastAsia" w:ascii="宋体" w:hAnsi="宋体"/>
              </w:rPr>
              <w:pPrChange w:id="120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6D9F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1" w:hRule="exact"/>
          <w:jc w:val="center"/>
          <w:trPrChange w:id="121" w:author="黄雯" w:date="2025-04-16T11:22:43Z">
            <w:trPr>
              <w:cantSplit/>
              <w:trHeight w:val="77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22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1A05F668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23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境外高校名称</w:t>
            </w:r>
          </w:p>
        </w:tc>
        <w:tc>
          <w:tcPr>
            <w:tcW w:w="2184" w:type="dxa"/>
            <w:gridSpan w:val="2"/>
            <w:noWrap w:val="0"/>
            <w:vAlign w:val="center"/>
            <w:tcPrChange w:id="124" w:author="黄雯" w:date="2025-04-16T11:22:43Z">
              <w:tcPr>
                <w:tcW w:w="2184" w:type="dxa"/>
                <w:gridSpan w:val="2"/>
                <w:noWrap w:val="0"/>
                <w:vAlign w:val="center"/>
              </w:tcPr>
            </w:tcPrChange>
          </w:tcPr>
          <w:p w14:paraId="10A223A2">
            <w:pPr>
              <w:tabs>
                <w:tab w:val="left" w:pos="2772"/>
              </w:tabs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25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184" w:type="dxa"/>
            <w:gridSpan w:val="4"/>
            <w:noWrap w:val="0"/>
            <w:vAlign w:val="center"/>
            <w:tcPrChange w:id="126" w:author="黄雯" w:date="2025-04-16T11:22:43Z">
              <w:tcPr>
                <w:tcW w:w="2184" w:type="dxa"/>
                <w:gridSpan w:val="4"/>
                <w:noWrap w:val="0"/>
                <w:vAlign w:val="center"/>
              </w:tcPr>
            </w:tcPrChange>
          </w:tcPr>
          <w:p w14:paraId="4546333C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  <w:pPrChange w:id="127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项目类型</w:t>
            </w:r>
          </w:p>
          <w:p w14:paraId="0175D8D3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 w:eastAsia="宋体"/>
                <w:lang w:val="en-US" w:eastAsia="zh-CN"/>
              </w:rPr>
              <w:pPrChange w:id="128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（免费或自费）</w:t>
            </w:r>
          </w:p>
        </w:tc>
        <w:tc>
          <w:tcPr>
            <w:tcW w:w="2184" w:type="dxa"/>
            <w:gridSpan w:val="3"/>
            <w:noWrap w:val="0"/>
            <w:vAlign w:val="center"/>
            <w:tcPrChange w:id="129" w:author="黄雯" w:date="2025-04-16T11:22:43Z">
              <w:tcPr>
                <w:tcW w:w="2184" w:type="dxa"/>
                <w:gridSpan w:val="3"/>
                <w:noWrap w:val="0"/>
                <w:vAlign w:val="center"/>
              </w:tcPr>
            </w:tcPrChange>
          </w:tcPr>
          <w:p w14:paraId="53D0C15A">
            <w:pPr>
              <w:tabs>
                <w:tab w:val="left" w:pos="2772"/>
              </w:tabs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30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拟选专业（参考报名通知或该校网站）</w:t>
            </w:r>
          </w:p>
        </w:tc>
      </w:tr>
      <w:tr w14:paraId="6C7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1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1" w:hRule="exact"/>
          <w:jc w:val="center"/>
          <w:trPrChange w:id="131" w:author="黄雯" w:date="2025-04-16T11:22:43Z">
            <w:trPr>
              <w:cantSplit/>
              <w:trHeight w:val="77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32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173D28B1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  <w:pPrChange w:id="133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2"/>
            <w:noWrap w:val="0"/>
            <w:vAlign w:val="center"/>
            <w:tcPrChange w:id="134" w:author="黄雯" w:date="2025-04-16T11:22:43Z">
              <w:tcPr>
                <w:tcW w:w="2184" w:type="dxa"/>
                <w:gridSpan w:val="2"/>
                <w:noWrap w:val="0"/>
                <w:vAlign w:val="center"/>
              </w:tcPr>
            </w:tcPrChange>
          </w:tcPr>
          <w:p w14:paraId="6BEC536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35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4"/>
            <w:noWrap w:val="0"/>
            <w:vAlign w:val="center"/>
            <w:tcPrChange w:id="136" w:author="黄雯" w:date="2025-04-16T11:22:43Z">
              <w:tcPr>
                <w:tcW w:w="2184" w:type="dxa"/>
                <w:gridSpan w:val="4"/>
                <w:noWrap w:val="0"/>
                <w:vAlign w:val="center"/>
              </w:tcPr>
            </w:tcPrChange>
          </w:tcPr>
          <w:p w14:paraId="78B19020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37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3"/>
            <w:noWrap w:val="0"/>
            <w:vAlign w:val="center"/>
            <w:tcPrChange w:id="138" w:author="黄雯" w:date="2025-04-16T11:22:43Z">
              <w:tcPr>
                <w:tcW w:w="2184" w:type="dxa"/>
                <w:gridSpan w:val="3"/>
                <w:noWrap w:val="0"/>
                <w:vAlign w:val="center"/>
              </w:tcPr>
            </w:tcPrChange>
          </w:tcPr>
          <w:p w14:paraId="7D857CE7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39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</w:tr>
      <w:tr w14:paraId="46FB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66" w:hRule="exact"/>
          <w:jc w:val="center"/>
          <w:trPrChange w:id="140" w:author="黄雯" w:date="2025-04-16T11:22:43Z">
            <w:trPr>
              <w:cantSplit/>
              <w:trHeight w:val="666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41" w:author="黄雯" w:date="2025-04-16T11:22:43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446C1172">
            <w:pPr>
              <w:spacing w:line="240" w:lineRule="exact"/>
              <w:jc w:val="center"/>
              <w:rPr>
                <w:rFonts w:hint="eastAsia" w:ascii="宋体" w:hAnsi="宋体"/>
              </w:rPr>
              <w:pPrChange w:id="142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申请交流学习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43" w:author="黄雯" w:date="2025-04-16T11:22:43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0180BF3E">
            <w:pPr>
              <w:spacing w:line="240" w:lineRule="exact"/>
              <w:jc w:val="both"/>
              <w:rPr>
                <w:rFonts w:hint="default" w:ascii="宋体" w:hAnsi="宋体" w:eastAsia="宋体"/>
                <w:lang w:val="en-US" w:eastAsia="zh-CN"/>
              </w:rPr>
              <w:pPrChange w:id="144" w:author="黄雯" w:date="2025-04-16T11:22:21Z">
                <w:pPr>
                  <w:spacing w:line="380" w:lineRule="exact"/>
                  <w:jc w:val="both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2025至2026学年度（   ）秋季学期（   ）春季学期</w:t>
            </w:r>
          </w:p>
        </w:tc>
      </w:tr>
      <w:tr w14:paraId="0598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5" w:author="黄雯" w:date="2025-04-16T11:23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570" w:hRule="atLeast"/>
          <w:jc w:val="center"/>
          <w:trPrChange w:id="145" w:author="黄雯" w:date="2025-04-16T11:23:11Z">
            <w:trPr>
              <w:cantSplit/>
              <w:trHeight w:val="90" w:hRule="atLeas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46" w:author="黄雯" w:date="2025-04-16T11:23:11Z">
              <w:tcPr>
                <w:tcW w:w="2962" w:type="dxa"/>
                <w:gridSpan w:val="2"/>
                <w:noWrap w:val="0"/>
                <w:vAlign w:val="center"/>
              </w:tcPr>
            </w:tcPrChange>
          </w:tcPr>
          <w:p w14:paraId="6895B630">
            <w:pPr>
              <w:spacing w:line="240" w:lineRule="exact"/>
              <w:jc w:val="center"/>
              <w:rPr>
                <w:rFonts w:hint="eastAsia" w:ascii="宋体" w:hAnsi="宋体"/>
              </w:rPr>
              <w:pPrChange w:id="14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48" w:author="黄雯" w:date="2025-04-16T11:23:11Z">
              <w:tcPr>
                <w:tcW w:w="6552" w:type="dxa"/>
                <w:gridSpan w:val="9"/>
                <w:noWrap w:val="0"/>
                <w:vAlign w:val="center"/>
              </w:tcPr>
            </w:tcPrChange>
          </w:tcPr>
          <w:p w14:paraId="0FB406E6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hint="eastAsia" w:ascii="宋体" w:hAnsi="宋体"/>
              </w:rPr>
              <w:pPrChange w:id="149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  <w:ind w:left="357" w:hanging="357"/>
                </w:pPr>
              </w:pPrChange>
            </w:pPr>
            <w:r>
              <w:rPr>
                <w:rFonts w:hint="eastAsia" w:ascii="宋体" w:hAnsi="宋体"/>
              </w:rPr>
              <w:t xml:space="preserve">申请赴境外交流项目完全自愿；家长对所申请项目详情了解并支持本人参加；能负担学习所需费用。                                                      </w:t>
            </w:r>
          </w:p>
          <w:p w14:paraId="2CD4071A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hint="eastAsia" w:ascii="宋体" w:hAnsi="宋体"/>
              </w:rPr>
              <w:pPrChange w:id="150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  <w:ind w:left="357" w:hanging="357"/>
                </w:pPr>
              </w:pPrChange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292E4962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</w:rPr>
              <w:pPrChange w:id="151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</w:pPr>
              </w:pPrChange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005CECD6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bCs/>
              </w:rPr>
              <w:pPrChange w:id="152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</w:pPr>
              </w:pPrChange>
            </w:pPr>
            <w:r>
              <w:rPr>
                <w:rFonts w:hint="eastAsia"/>
                <w:bCs/>
                <w:szCs w:val="21"/>
              </w:rPr>
              <w:t>因参加交流项目而未修满所在学习年级课程学分较多时，有延长修业年限以修满毕业所需学分的风险。</w:t>
            </w:r>
          </w:p>
          <w:p w14:paraId="049FDC7A">
            <w:pPr>
              <w:spacing w:line="360" w:lineRule="exact"/>
              <w:rPr>
                <w:rFonts w:hint="eastAsia" w:ascii="宋体" w:hAnsi="宋体"/>
                <w:bCs/>
              </w:rPr>
              <w:pPrChange w:id="153" w:author="黄雯" w:date="2025-04-16T11:23:06Z">
                <w:pPr>
                  <w:spacing w:line="320" w:lineRule="exact"/>
                </w:pPr>
              </w:pPrChange>
            </w:pPr>
          </w:p>
          <w:p w14:paraId="20AB0F8B">
            <w:pPr>
              <w:spacing w:line="360" w:lineRule="exact"/>
              <w:ind w:firstLine="2100" w:firstLineChars="1000"/>
              <w:rPr>
                <w:rFonts w:hint="eastAsia" w:ascii="宋体" w:hAnsi="宋体"/>
              </w:rPr>
              <w:pPrChange w:id="154" w:author="黄雯" w:date="2025-04-16T11:23:06Z">
                <w:pPr>
                  <w:spacing w:line="320" w:lineRule="exact"/>
                  <w:ind w:firstLine="2100" w:firstLineChars="1000"/>
                </w:pPr>
              </w:pPrChange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25FB38CA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5" w:author="郑秋红" w:date="2025-04-16T11:18:39Z">
          <w:tblPr>
            <w:tblStyle w:val="3"/>
            <w:tblW w:w="9619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78"/>
        <w:gridCol w:w="4253"/>
        <w:gridCol w:w="4688"/>
        <w:tblGridChange w:id="156">
          <w:tblGrid>
            <w:gridCol w:w="454"/>
            <w:gridCol w:w="4477"/>
            <w:gridCol w:w="4688"/>
          </w:tblGrid>
        </w:tblGridChange>
      </w:tblGrid>
      <w:tr w14:paraId="543E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7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836" w:hRule="exact"/>
          <w:jc w:val="center"/>
          <w:trPrChange w:id="157" w:author="郑秋红" w:date="2025-04-16T11:18:39Z">
            <w:trPr>
              <w:cantSplit/>
              <w:trHeight w:val="2690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58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5FF9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59" w:author="郑秋红" w:date="2025-04-16T11:11:59Z"/>
                <w:rFonts w:hint="eastAsia" w:ascii="宋体" w:hAnsi="宋体"/>
              </w:rPr>
            </w:pPr>
            <w:ins w:id="160" w:author="郑秋红" w:date="2025-04-16T11:18:19Z">
              <w:r>
                <w:rPr>
                  <w:rFonts w:hint="eastAsia" w:ascii="宋体" w:hAnsi="宋体"/>
                  <w:lang w:val="en-US" w:eastAsia="zh-CN"/>
                </w:rPr>
                <w:t>所在</w:t>
              </w:r>
            </w:ins>
            <w:del w:id="161" w:author="郑秋红" w:date="2025-04-16T11:11:57Z">
              <w:r>
                <w:rPr>
                  <w:rFonts w:hint="eastAsia" w:ascii="宋体" w:hAnsi="宋体"/>
                </w:rPr>
                <w:delText>所在</w:delText>
              </w:r>
            </w:del>
            <w:r>
              <w:rPr>
                <w:rFonts w:hint="eastAsia" w:ascii="宋体" w:hAnsi="宋体"/>
              </w:rPr>
              <w:t>学院</w:t>
            </w:r>
          </w:p>
          <w:p w14:paraId="5A771A95">
            <w:pPr>
              <w:pStyle w:val="2"/>
              <w:rPr>
                <w:rFonts w:hint="eastAsia" w:eastAsia="宋体"/>
                <w:lang w:eastAsia="zh-CN"/>
              </w:rPr>
            </w:pPr>
            <w:ins w:id="162" w:author="郑秋红" w:date="2025-04-16T11:11:59Z">
              <w:r>
                <w:rPr>
                  <w:rFonts w:hint="eastAsia" w:ascii="宋体" w:hAnsi="宋体"/>
                  <w:lang w:eastAsia="zh-CN"/>
                </w:rPr>
                <w:t>（</w:t>
              </w:r>
            </w:ins>
            <w:ins w:id="163" w:author="郑秋红" w:date="2025-04-16T11:12:01Z">
              <w:r>
                <w:rPr>
                  <w:rFonts w:hint="eastAsia" w:ascii="宋体" w:hAnsi="宋体"/>
                  <w:lang w:val="en-US" w:eastAsia="zh-CN"/>
                </w:rPr>
                <w:t>系</w:t>
              </w:r>
            </w:ins>
            <w:ins w:id="164" w:author="郑秋红" w:date="2025-04-16T11:11:59Z">
              <w:r>
                <w:rPr>
                  <w:rFonts w:hint="eastAsia" w:ascii="宋体" w:hAnsi="宋体"/>
                  <w:lang w:eastAsia="zh-CN"/>
                </w:rPr>
                <w:t>）</w:t>
              </w:r>
            </w:ins>
          </w:p>
          <w:p w14:paraId="3F8F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253" w:type="dxa"/>
            <w:noWrap w:val="0"/>
            <w:vAlign w:val="center"/>
            <w:tcPrChange w:id="165" w:author="郑秋红" w:date="2025-04-16T11:18:39Z">
              <w:tcPr>
                <w:tcW w:w="4477" w:type="dxa"/>
                <w:noWrap w:val="0"/>
                <w:vAlign w:val="center"/>
              </w:tcPr>
            </w:tcPrChange>
          </w:tcPr>
          <w:p w14:paraId="630FA0FE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6CB727C6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7A245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ins w:id="166" w:author="郑秋红" w:date="2025-04-16T11:11:15Z">
              <w:r>
                <w:rPr>
                  <w:rFonts w:hint="eastAsia" w:ascii="宋体" w:hAnsi="宋体"/>
                  <w:lang w:val="en-US" w:eastAsia="zh-CN"/>
                </w:rPr>
                <w:t>教研办</w:t>
              </w:r>
            </w:ins>
            <w:del w:id="167" w:author="郑秋红" w:date="2025-04-16T11:11:13Z">
              <w:r>
                <w:rPr>
                  <w:rFonts w:hint="eastAsia" w:ascii="宋体" w:hAnsi="宋体"/>
                  <w:lang w:val="en-US" w:eastAsia="zh-CN"/>
                </w:rPr>
                <w:delText>教务科</w:delText>
              </w:r>
            </w:del>
            <w:r>
              <w:rPr>
                <w:rFonts w:hint="eastAsia" w:ascii="宋体" w:hAnsi="宋体"/>
                <w:lang w:val="en-US" w:eastAsia="zh-CN"/>
              </w:rPr>
              <w:t>负责人：</w:t>
            </w:r>
          </w:p>
          <w:p w14:paraId="33A0A44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  <w:tcPrChange w:id="168" w:author="郑秋红" w:date="2025-04-16T11:18:39Z">
              <w:tcPr>
                <w:tcW w:w="4688" w:type="dxa"/>
                <w:noWrap w:val="0"/>
                <w:vAlign w:val="center"/>
              </w:tcPr>
            </w:tcPrChange>
          </w:tcPr>
          <w:p w14:paraId="17320C92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2BEAB31B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13B0017B">
            <w:pPr>
              <w:pStyle w:val="2"/>
              <w:rPr>
                <w:rFonts w:hint="eastAsia"/>
                <w:lang w:val="en-US" w:eastAsia="zh-CN"/>
              </w:rPr>
            </w:pPr>
          </w:p>
          <w:p w14:paraId="5839F8A0">
            <w:pPr>
              <w:pStyle w:val="2"/>
              <w:rPr>
                <w:rFonts w:hint="eastAsia"/>
                <w:lang w:val="en-US" w:eastAsia="zh-CN"/>
              </w:rPr>
            </w:pPr>
          </w:p>
          <w:p w14:paraId="37B5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ins w:id="169" w:author="郑秋红" w:date="2025-04-16T11:11:19Z">
              <w:r>
                <w:rPr>
                  <w:rFonts w:hint="eastAsia"/>
                  <w:lang w:val="en-US" w:eastAsia="zh-CN"/>
                </w:rPr>
                <w:t>（</w:t>
              </w:r>
            </w:ins>
            <w:ins w:id="170" w:author="郑秋红" w:date="2025-04-16T11:11:20Z">
              <w:r>
                <w:rPr>
                  <w:rFonts w:hint="eastAsia"/>
                  <w:lang w:val="en-US" w:eastAsia="zh-CN"/>
                </w:rPr>
                <w:t>系</w:t>
              </w:r>
            </w:ins>
            <w:ins w:id="171" w:author="郑秋红" w:date="2025-04-16T11:11:19Z">
              <w:r>
                <w:rPr>
                  <w:rFonts w:hint="eastAsia"/>
                  <w:lang w:val="en-US" w:eastAsia="zh-CN"/>
                </w:rPr>
                <w:t>）</w:t>
              </w:r>
            </w:ins>
            <w:r>
              <w:rPr>
                <w:rFonts w:hint="eastAsia"/>
                <w:lang w:val="en-US" w:eastAsia="zh-CN"/>
              </w:rPr>
              <w:t>负责人：</w:t>
            </w:r>
          </w:p>
          <w:p w14:paraId="6AA7330F"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193F1F7A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272174A7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E5C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2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173" w:hRule="exact"/>
          <w:jc w:val="center"/>
          <w:trPrChange w:id="172" w:author="郑秋红" w:date="2025-04-16T11:18:39Z">
            <w:trPr>
              <w:cantSplit/>
              <w:trHeight w:val="2173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73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739D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74" w:author="郑秋红" w:date="2025-04-16T11:18:52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 w14:paraId="7052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75" w:author="郑秋红" w:date="2025-04-16T11:18:53Z"/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</w:t>
            </w:r>
          </w:p>
          <w:p w14:paraId="2225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lang w:val="en-US" w:eastAsia="zh-CN"/>
              </w:rPr>
            </w:pPr>
            <w:del w:id="176" w:author="郑秋红" w:date="2025-04-16T11:18:44Z">
              <w:r>
                <w:rPr>
                  <w:rFonts w:hint="eastAsia" w:ascii="宋体" w:hAnsi="宋体"/>
                  <w:lang w:val="en-US" w:eastAsia="zh-CN"/>
                </w:rPr>
                <w:delText>部</w:delText>
              </w:r>
            </w:del>
            <w:ins w:id="177" w:author="郑秋红" w:date="2025-04-16T11:18:48Z">
              <w:r>
                <w:rPr>
                  <w:rFonts w:hint="eastAsia" w:ascii="宋体" w:hAnsi="宋体"/>
                  <w:lang w:val="en-US" w:eastAsia="zh-CN"/>
                </w:rPr>
                <w:t>部</w:t>
              </w:r>
            </w:ins>
          </w:p>
          <w:p w14:paraId="1771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78" w:author="郑秋红" w:date="2025-04-16T11:18:54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77CD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179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3862BC0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3D04813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0C7E8BC">
            <w:pPr>
              <w:spacing w:line="380" w:lineRule="exact"/>
              <w:rPr>
                <w:rFonts w:hint="eastAsia" w:ascii="宋体" w:hAnsi="宋体"/>
              </w:rPr>
            </w:pPr>
          </w:p>
          <w:p w14:paraId="0E2C7FF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38D299C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1F40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522" w:hRule="exact"/>
          <w:jc w:val="center"/>
          <w:trPrChange w:id="180" w:author="郑秋红" w:date="2025-04-16T11:18:39Z">
            <w:trPr>
              <w:cantSplit/>
              <w:trHeight w:val="2522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81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26B1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2" w:author="郑秋红" w:date="2025-04-16T11:18:58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 w14:paraId="65E8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3" w:author="郑秋红" w:date="2025-04-16T11:18:59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务</w:t>
            </w:r>
          </w:p>
          <w:p w14:paraId="771F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4" w:author="郑秋红" w:date="2025-04-16T11:19:00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 w14:paraId="21ABD03B">
            <w:pPr>
              <w:pStyle w:val="2"/>
              <w:rPr>
                <w:del w:id="185" w:author="郑秋红" w:date="2025-04-16T11:19:01Z"/>
                <w:rFonts w:hint="eastAsia"/>
              </w:rPr>
            </w:pPr>
          </w:p>
          <w:p w14:paraId="5D02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86" w:author="郑秋红" w:date="2025-04-16T11:19:03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30C7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187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2619C72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DC97C82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D30721D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0CC0456">
            <w:pPr>
              <w:spacing w:line="380" w:lineRule="exact"/>
              <w:rPr>
                <w:rFonts w:hint="eastAsia" w:ascii="宋体" w:hAnsi="宋体"/>
              </w:rPr>
            </w:pPr>
          </w:p>
          <w:p w14:paraId="06CE313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195EEC16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 w14:paraId="63D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8" w:hRule="exact"/>
          <w:jc w:val="center"/>
          <w:trPrChange w:id="188" w:author="郑秋红" w:date="2025-04-16T11:18:39Z">
            <w:trPr>
              <w:cantSplit/>
              <w:trHeight w:val="4478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89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31E4ED1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190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527FA3E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59256F9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17B1AD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B535D5F">
            <w:pPr>
              <w:spacing w:line="380" w:lineRule="exact"/>
              <w:rPr>
                <w:rFonts w:hint="eastAsia" w:ascii="宋体" w:hAnsi="宋体"/>
              </w:rPr>
            </w:pPr>
          </w:p>
          <w:p w14:paraId="21A1078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9EC05CB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58E70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 w14:paraId="24236159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17EEF419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</w:t>
      </w:r>
      <w:ins w:id="191" w:author="郑秋红" w:date="2025-04-16T11:11:51Z">
        <w:r>
          <w:rPr>
            <w:rFonts w:hint="eastAsia"/>
            <w:b/>
            <w:lang w:val="en-US" w:eastAsia="zh-CN"/>
          </w:rPr>
          <w:t>各学院</w:t>
        </w:r>
      </w:ins>
      <w:ins w:id="192" w:author="郑秋红" w:date="2025-04-16T11:11:52Z">
        <w:r>
          <w:rPr>
            <w:rFonts w:hint="eastAsia"/>
            <w:b/>
            <w:lang w:val="en-US" w:eastAsia="zh-CN"/>
          </w:rPr>
          <w:t>（</w:t>
        </w:r>
      </w:ins>
      <w:ins w:id="193" w:author="郑秋红" w:date="2025-04-16T11:11:53Z">
        <w:r>
          <w:rPr>
            <w:rFonts w:hint="eastAsia"/>
            <w:b/>
            <w:lang w:val="en-US" w:eastAsia="zh-CN"/>
          </w:rPr>
          <w:t>系</w:t>
        </w:r>
      </w:ins>
      <w:ins w:id="194" w:author="郑秋红" w:date="2025-04-16T11:11:52Z">
        <w:r>
          <w:rPr>
            <w:rFonts w:hint="eastAsia"/>
            <w:b/>
            <w:lang w:val="en-US" w:eastAsia="zh-CN"/>
          </w:rPr>
          <w:t>）</w:t>
        </w:r>
      </w:ins>
      <w:del w:id="195" w:author="郑秋红" w:date="2025-04-16T11:11:50Z">
        <w:r>
          <w:rPr>
            <w:rFonts w:hint="eastAsia"/>
            <w:b/>
          </w:rPr>
          <w:delText>二</w:delText>
        </w:r>
      </w:del>
      <w:del w:id="196" w:author="郑秋红" w:date="2025-04-16T11:11:49Z">
        <w:r>
          <w:rPr>
            <w:rFonts w:hint="eastAsia"/>
            <w:b/>
          </w:rPr>
          <w:delText>级</w:delText>
        </w:r>
      </w:del>
      <w:del w:id="197" w:author="郑秋红" w:date="2025-04-16T11:12:12Z">
        <w:r>
          <w:rPr>
            <w:rFonts w:hint="eastAsia"/>
            <w:b/>
          </w:rPr>
          <w:delText>学院</w:delText>
        </w:r>
      </w:del>
      <w:r>
        <w:rPr>
          <w:rFonts w:hint="eastAsia"/>
          <w:b/>
        </w:rPr>
        <w:t>出具推荐意见即可，待通过选拔后，再完成后续审批程序。</w:t>
      </w:r>
    </w:p>
    <w:p w14:paraId="724B3EF8">
      <w:pPr>
        <w:tabs>
          <w:tab w:val="left" w:pos="4905"/>
        </w:tabs>
        <w:spacing w:line="380" w:lineRule="exact"/>
        <w:ind w:right="-693" w:rightChars="-330" w:firstLine="422" w:firstLineChars="200"/>
        <w:jc w:val="left"/>
        <w:rPr>
          <w:rFonts w:hint="eastAsia"/>
          <w:b/>
          <w:lang w:val="en-US" w:eastAsia="zh-CN"/>
        </w:rPr>
      </w:pPr>
    </w:p>
    <w:p w14:paraId="78C3C96C"/>
    <w:p w14:paraId="5A53FDB1"/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雯">
    <w15:presenceInfo w15:providerId="None" w15:userId="黄雯"/>
  </w15:person>
  <w15:person w15:author="郑秋红">
    <w15:presenceInfo w15:providerId="None" w15:userId="郑秋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6F6E511A"/>
    <w:rsid w:val="0CF92EBE"/>
    <w:rsid w:val="149D44A8"/>
    <w:rsid w:val="18153A8B"/>
    <w:rsid w:val="2A564E6A"/>
    <w:rsid w:val="41A655FE"/>
    <w:rsid w:val="4AAD2D57"/>
    <w:rsid w:val="5CFB2735"/>
    <w:rsid w:val="5D15252C"/>
    <w:rsid w:val="6CC41948"/>
    <w:rsid w:val="6F6E511A"/>
    <w:rsid w:val="75B533C6"/>
    <w:rsid w:val="FB6F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507</Characters>
  <Lines>0</Lines>
  <Paragraphs>0</Paragraphs>
  <TotalTime>0</TotalTime>
  <ScaleCrop>false</ScaleCrop>
  <LinksUpToDate>false</LinksUpToDate>
  <CharactersWithSpaces>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2024-04-22T18:24:00Z</dcterms:created>
  <dc:creator>斯</dc:creator>
  <cp:lastModifiedBy>黄雯</cp:lastModifiedBy>
  <cp:lastPrinted>2025-04-15T02:23:00Z</cp:lastPrinted>
  <dcterms:modified xsi:type="dcterms:W3CDTF">2026-06-04T09:07:34Z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9B2CCCA8C2A845A9A686C1914040227E_13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